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33" w:rsidRPr="005412E9" w:rsidRDefault="00DA6433" w:rsidP="002A3798">
      <w:pPr>
        <w:jc w:val="both"/>
        <w:rPr>
          <w:sz w:val="20"/>
          <w:szCs w:val="20"/>
        </w:rPr>
      </w:pPr>
    </w:p>
    <w:p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:rsidR="00DA6433" w:rsidRDefault="007939AC" w:rsidP="002A379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bookmarkStart w:id="0" w:name="_GoBack"/>
      <w:bookmarkEnd w:id="0"/>
    </w:p>
    <w:p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:rsidR="008C0191" w:rsidRDefault="002A3798" w:rsidP="002A3798">
      <w:pPr>
        <w:spacing w:after="0"/>
        <w:jc w:val="both"/>
        <w:rPr>
          <w:ins w:id="1" w:author="Kasia" w:date="2020-06-16T12:23:00Z"/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p w:rsidR="00DA6433" w:rsidRPr="008C0191" w:rsidRDefault="00DA6433" w:rsidP="002A3798">
      <w:pPr>
        <w:spacing w:after="0"/>
        <w:jc w:val="both"/>
        <w:rPr>
          <w:sz w:val="18"/>
          <w:szCs w:val="18"/>
        </w:rPr>
      </w:pPr>
    </w:p>
    <w:sectPr w:rsidR="00DA6433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F8BC0" w16cex:dateUtc="2020-05-08T05:41:00Z"/>
  <w16cex:commentExtensible w16cex:durableId="225F8CE0" w16cex:dateUtc="2020-05-08T05:46:00Z"/>
  <w16cex:commentExtensible w16cex:durableId="225F8D10" w16cex:dateUtc="2020-05-08T0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D6E9A9" w16cid:durableId="225F8BC0"/>
  <w16cid:commentId w16cid:paraId="3A8D459F" w16cid:durableId="225E547F"/>
  <w16cid:commentId w16cid:paraId="2F5C96C5" w16cid:durableId="225F8CE0"/>
  <w16cid:commentId w16cid:paraId="58B4C1AC" w16cid:durableId="225E550B"/>
  <w16cid:commentId w16cid:paraId="6D736589" w16cid:durableId="225F8D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sia">
    <w15:presenceInfo w15:providerId="None" w15:userId="K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D"/>
    <w:rsid w:val="000C667E"/>
    <w:rsid w:val="000E41FE"/>
    <w:rsid w:val="0012400A"/>
    <w:rsid w:val="001E1973"/>
    <w:rsid w:val="002674A2"/>
    <w:rsid w:val="002A3798"/>
    <w:rsid w:val="002D2583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C4B9C"/>
    <w:rsid w:val="006062E6"/>
    <w:rsid w:val="006B5422"/>
    <w:rsid w:val="006C5E14"/>
    <w:rsid w:val="007939AC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D30E6F"/>
    <w:rsid w:val="00D41D8C"/>
    <w:rsid w:val="00D65092"/>
    <w:rsid w:val="00DA6433"/>
    <w:rsid w:val="00DF497D"/>
    <w:rsid w:val="00E55AA8"/>
    <w:rsid w:val="00E75FCA"/>
    <w:rsid w:val="00EB0991"/>
    <w:rsid w:val="00F018DB"/>
    <w:rsid w:val="00F23FA7"/>
    <w:rsid w:val="00F33CB2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14BE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DA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Kasia</cp:lastModifiedBy>
  <cp:revision>7</cp:revision>
  <dcterms:created xsi:type="dcterms:W3CDTF">2020-05-19T09:59:00Z</dcterms:created>
  <dcterms:modified xsi:type="dcterms:W3CDTF">2020-07-06T09:35:00Z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