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7D" w:rsidRPr="005412E9" w:rsidRDefault="0085507D" w:rsidP="002A3798">
      <w:pPr>
        <w:jc w:val="both"/>
        <w:rPr>
          <w:sz w:val="20"/>
          <w:szCs w:val="20"/>
        </w:rPr>
      </w:pPr>
    </w:p>
    <w:p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</w:t>
      </w:r>
      <w:bookmarkStart w:id="4" w:name="_GoBack"/>
      <w:bookmarkEnd w:id="4"/>
      <w:r w:rsidR="003B3A96">
        <w:rPr>
          <w:sz w:val="18"/>
          <w:szCs w:val="18"/>
        </w:rPr>
        <w:t xml:space="preserve">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8BC0" w16cex:dateUtc="2020-05-08T05:41:00Z"/>
  <w16cex:commentExtensible w16cex:durableId="225F8CE0" w16cex:dateUtc="2020-05-08T05:46:00Z"/>
  <w16cex:commentExtensible w16cex:durableId="225F8D10" w16cex:dateUtc="2020-05-08T05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3DFC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Alicja Główczyńska</cp:lastModifiedBy>
  <cp:revision>3</cp:revision>
  <dcterms:created xsi:type="dcterms:W3CDTF">2020-06-22T07:15:00Z</dcterms:created>
  <dcterms:modified xsi:type="dcterms:W3CDTF">2020-06-29T21:31:00Z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