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DDB4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1C023DCD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1D099B3F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4957517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44B9A57C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210E4D61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3CBB5915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7A55421B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33D610F4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36551FF5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7AB7C022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7652D926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6361904C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30E99970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0CB031C3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5E71B1AC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4AB9F74A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5B50A99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40882D80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3466130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7E0B5888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4506167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6AB579F7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4F14F8DB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729BDA9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601F09A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21C18011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75ADB7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3A1AB5D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3C37C76E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42EAAD17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3FFF14EF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37D2FCE7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746825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DB7D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746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2022-02-22T11:05:00Z</dcterms:created>
  <dcterms:modified xsi:type="dcterms:W3CDTF">2022-02-22T11:05:00Z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