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D150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2D4BBAD6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4D4B763D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6303DB79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26079E94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0D5B63A5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060A562F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5599071D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6AB2CCA8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6862432A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1CB77EF2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468DD7D7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4A9E2959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30A517CB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488EA621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23882299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38A3FC8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061CBD8A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17A00478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70D81EF2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2E282253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54B9A018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703F9FAB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53DD52FD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6CC59517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72F583B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4FCC21E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653DB44B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0B3A9A7C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6245367A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1447BF57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1F8417FE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29992545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6E1D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2021-06-22T06:34:00Z</dcterms:created>
  <dcterms:modified xsi:type="dcterms:W3CDTF">2021-06-22T06:34:00Z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